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E6A" w:rsidRPr="00081369" w:rsidRDefault="00CA5E6A" w:rsidP="00A4197A">
      <w:pPr>
        <w:jc w:val="both"/>
        <w:rPr>
          <w:b/>
        </w:rPr>
      </w:pPr>
      <w:r w:rsidRPr="00081369">
        <w:rPr>
          <w:b/>
        </w:rPr>
        <w:t xml:space="preserve">NOTES TO WATER RIGHTS ADDENDUM TO </w:t>
      </w:r>
      <w:r w:rsidRPr="00081369">
        <w:rPr>
          <w:b/>
          <w:u w:val="single"/>
        </w:rPr>
        <w:t>LAND DEEDS</w:t>
      </w:r>
    </w:p>
    <w:p w:rsidR="00CA5E6A" w:rsidRDefault="00CA5E6A" w:rsidP="00A4197A">
      <w:pPr>
        <w:jc w:val="both"/>
      </w:pPr>
      <w:r>
        <w:t>Please read the following notes carefully in order to avoid problems and the possible loss of the water rights being conveyed in connection with this transaction.</w:t>
      </w:r>
    </w:p>
    <w:p w:rsidR="00CA5E6A" w:rsidDel="000F6F92" w:rsidRDefault="00CA5E6A" w:rsidP="00A4197A">
      <w:pPr>
        <w:jc w:val="both"/>
        <w:rPr>
          <w:del w:id="0" w:author="Dana Dredge" w:date="2018-05-10T09:03:00Z"/>
        </w:rPr>
      </w:pPr>
      <w:r>
        <w:t>The mere purchase of a water right does not guarantee: (1) that the water right is in good standing with the Utah Division of Water Rights; (2) that the owner has clear title to the water right: (3) that the Division will recognize the ownership change; or (4) that the Division will approve any proposed changes or extensions regarding the water right. You are encouraged to conduct proper “due diligence” research into any water right before purchasing it.</w:t>
      </w:r>
    </w:p>
    <w:p w:rsidR="00CA5E6A" w:rsidRDefault="000F6F92" w:rsidP="00A4197A">
      <w:pPr>
        <w:jc w:val="both"/>
      </w:pPr>
      <w:r>
        <w:t>N1</w:t>
      </w:r>
      <w:del w:id="1" w:author="Dana Dredge" w:date="2018-05-10T09:03:00Z">
        <w:r w:rsidR="00CA5E6A" w:rsidRPr="00CA5E6A" w:rsidDel="000F6F92">
          <w:rPr>
            <w:strike/>
          </w:rPr>
          <w:delText xml:space="preserve">N1 </w:delText>
        </w:r>
      </w:del>
      <w:r w:rsidR="00CA5E6A">
        <w:rPr>
          <w:color w:val="FF0000"/>
        </w:rPr>
        <w:t xml:space="preserve"> </w:t>
      </w:r>
      <w:r w:rsidR="00CA5E6A">
        <w:t>Once this Water Rights Addendum</w:t>
      </w:r>
      <w:r w:rsidR="00457C3E">
        <w:t xml:space="preserve"> </w:t>
      </w:r>
      <w:r w:rsidR="00457C3E">
        <w:rPr>
          <w:color w:val="FF0000"/>
        </w:rPr>
        <w:t>and deed</w:t>
      </w:r>
      <w:r w:rsidR="00CA5E6A">
        <w:t xml:space="preserve"> has been recorded at the County Recorder’s Office,</w:t>
      </w:r>
      <w:r w:rsidR="00457C3E" w:rsidRPr="00457C3E">
        <w:t xml:space="preserve"> </w:t>
      </w:r>
      <w:r w:rsidR="00457C3E">
        <w:rPr>
          <w:color w:val="FF0000"/>
        </w:rPr>
        <w:t xml:space="preserve">the </w:t>
      </w:r>
      <w:r w:rsidR="00457C3E" w:rsidRPr="00457C3E">
        <w:rPr>
          <w:color w:val="FF0000"/>
        </w:rPr>
        <w:t>county recorder shall transmit a paper or electronic copy of the deed and water rights addendum to the state engineer</w:t>
      </w:r>
      <w:r w:rsidR="00457C3E" w:rsidRPr="00457C3E">
        <w:t xml:space="preserve">.  </w:t>
      </w:r>
      <w:r w:rsidR="00CA5E6A">
        <w:t xml:space="preserve"> </w:t>
      </w:r>
      <w:r w:rsidR="00457C3E" w:rsidRPr="00457C3E">
        <w:rPr>
          <w:color w:val="FF0000"/>
        </w:rPr>
        <w:t xml:space="preserve">Water right deeds and addendum submitted in conformance with </w:t>
      </w:r>
      <w:ins w:id="2" w:author="Boyd Clayton" w:date="2018-05-29T08:18:00Z">
        <w:r w:rsidR="00083CF0">
          <w:rPr>
            <w:color w:val="FF0000"/>
          </w:rPr>
          <w:t xml:space="preserve">statute which names as the grantor the person listed as owner on state engineer </w:t>
        </w:r>
      </w:ins>
      <w:ins w:id="3" w:author="Boyd Clayton" w:date="2018-05-29T08:27:00Z">
        <w:r w:rsidR="00DA66BD">
          <w:rPr>
            <w:color w:val="FF0000"/>
          </w:rPr>
          <w:t>records</w:t>
        </w:r>
      </w:ins>
      <w:ins w:id="4" w:author="Boyd Clayton" w:date="2018-05-29T08:28:00Z">
        <w:r w:rsidR="00DA66BD">
          <w:rPr>
            <w:color w:val="FF0000"/>
          </w:rPr>
          <w:t xml:space="preserve"> </w:t>
        </w:r>
      </w:ins>
      <w:del w:id="5" w:author="Marianne Burbidge" w:date="2018-05-29T08:53:00Z">
        <w:r w:rsidR="00457C3E" w:rsidRPr="00457C3E" w:rsidDel="00A2647C">
          <w:rPr>
            <w:color w:val="FF0000"/>
          </w:rPr>
          <w:delText xml:space="preserve"> </w:delText>
        </w:r>
      </w:del>
      <w:r w:rsidR="00457C3E" w:rsidRPr="00457C3E">
        <w:rPr>
          <w:color w:val="FF0000"/>
        </w:rPr>
        <w:t>shall be processed as though it were a completed report of water right conveyance</w:t>
      </w:r>
      <w:r w:rsidR="00457C3E" w:rsidRPr="00597FBC">
        <w:rPr>
          <w:color w:val="FF0000"/>
        </w:rPr>
        <w:t xml:space="preserve">.  If the state engineer does not update water right ownership on records of the Division upon submittal of a Water Right Addendum and deed, a water right owner shall submit a report of water right </w:t>
      </w:r>
      <w:ins w:id="6" w:author="Dana Dredge" w:date="2018-05-10T09:27:00Z">
        <w:r w:rsidR="001624C5" w:rsidRPr="00597FBC">
          <w:rPr>
            <w:color w:val="FF0000"/>
          </w:rPr>
          <w:t>conveyance</w:t>
        </w:r>
        <w:r w:rsidR="001624C5">
          <w:rPr>
            <w:color w:val="FF0000"/>
          </w:rPr>
          <w:t xml:space="preserve"> (ROC) </w:t>
        </w:r>
      </w:ins>
      <w:r w:rsidR="00457C3E" w:rsidRPr="00597FBC">
        <w:rPr>
          <w:color w:val="FF0000"/>
        </w:rPr>
        <w:t>as directed in Utah Code Section 73-1-10(3).</w:t>
      </w:r>
      <w:ins w:id="7" w:author="Dana Dredge" w:date="2018-05-10T09:16:00Z">
        <w:r w:rsidR="00AB0B9F">
          <w:t xml:space="preserve"> </w:t>
        </w:r>
      </w:ins>
      <w:ins w:id="8" w:author="Dana Dredge" w:date="2018-05-10T09:18:00Z">
        <w:r w:rsidR="00AB0B9F">
          <w:t>Filing an</w:t>
        </w:r>
      </w:ins>
      <w:ins w:id="9" w:author="Dana Dredge" w:date="2018-05-10T09:16:00Z">
        <w:r w:rsidR="00AB0B9F">
          <w:t xml:space="preserve"> ROC is necessary </w:t>
        </w:r>
      </w:ins>
      <w:ins w:id="10" w:author="Dana Dredge" w:date="2018-05-10T09:19:00Z">
        <w:r w:rsidR="00AB0B9F">
          <w:t>in order to</w:t>
        </w:r>
      </w:ins>
      <w:ins w:id="11" w:author="Dana Dredge" w:date="2018-05-10T09:16:00Z">
        <w:r w:rsidR="00AB0B9F">
          <w:t xml:space="preserve">: </w:t>
        </w:r>
      </w:ins>
      <w:del w:id="12" w:author="Dana Dredge" w:date="2018-05-10T09:16:00Z">
        <w:r w:rsidR="00457C3E" w:rsidDel="00AB0B9F">
          <w:delText xml:space="preserve"> </w:delText>
        </w:r>
      </w:del>
      <w:r w:rsidR="00CA5E6A" w:rsidRPr="00457C3E">
        <w:rPr>
          <w:strike/>
        </w:rPr>
        <w:t xml:space="preserve">Grantee must prepare a “Report of Water Right Conveyance” or “ROC” (available from the Utah Division of Water Rights) and file it with the Utah Division of Water Rights in order to: </w:t>
      </w:r>
      <w:r w:rsidR="00CA5E6A" w:rsidRPr="00081369">
        <w:t>(1) hav</w:t>
      </w:r>
      <w:ins w:id="13" w:author="Marianne Burbidge" w:date="2018-05-29T08:53:00Z">
        <w:r w:rsidR="00A2647C">
          <w:t>e</w:t>
        </w:r>
      </w:ins>
      <w:del w:id="14" w:author="Dana Dredge" w:date="2018-05-10T09:13:00Z">
        <w:r w:rsidR="00CA5E6A" w:rsidRPr="00081369" w:rsidDel="00AB0B9F">
          <w:delText>e</w:delText>
        </w:r>
      </w:del>
      <w:r w:rsidR="00CA5E6A" w:rsidRPr="00081369">
        <w:t xml:space="preserve"> the Division’s records updated with current ownership and address information; (2) file any application on these water rights; and (3) receive notifications concerning deadlines and other essential information pertaining to these rights. </w:t>
      </w:r>
      <w:r w:rsidR="00CA5E6A" w:rsidRPr="00AB0B9F">
        <w:rPr>
          <w:strike/>
        </w:rPr>
        <w:t>Failure to do so PROMPTLY may result in the loss of these water rights.</w:t>
      </w:r>
      <w:r w:rsidR="00CA5E6A" w:rsidRPr="00081369">
        <w:t xml:space="preserve"> </w:t>
      </w:r>
      <w:r w:rsidR="00CA5E6A" w:rsidRPr="00597FBC">
        <w:t xml:space="preserve">Help with reviewing the water rights and </w:t>
      </w:r>
      <w:r w:rsidR="00CA5E6A" w:rsidRPr="00597FBC">
        <w:rPr>
          <w:strike/>
        </w:rPr>
        <w:t>completing</w:t>
      </w:r>
      <w:r w:rsidR="00CA5E6A" w:rsidRPr="00597FBC">
        <w:t xml:space="preserve"> the ROC can be obtained from the Utah Division of Water Rights and/or water professionals, such as attorneys, engineers, surveyors, and title professionals with experience in water rights and water law.</w:t>
      </w:r>
    </w:p>
    <w:p w:rsidR="00CA5E6A" w:rsidRDefault="00CA5E6A" w:rsidP="00A4197A">
      <w:pPr>
        <w:jc w:val="both"/>
      </w:pPr>
      <w:r>
        <w:t>N</w:t>
      </w:r>
      <w:bookmarkStart w:id="15" w:name="_GoBack"/>
      <w:del w:id="16" w:author="Dana Dredge" w:date="2018-05-10T08:08:00Z">
        <w:r w:rsidDel="00597FBC">
          <w:delText>2</w:delText>
        </w:r>
      </w:del>
      <w:bookmarkEnd w:id="15"/>
      <w:r w:rsidR="000F6F92">
        <w:t xml:space="preserve">2 </w:t>
      </w:r>
      <w:r>
        <w:t xml:space="preserve"> A water right often has one or more applications on file with the Utah Division of Water Rights that affect that water right, such as change applications, extension requests, and non-use applications. </w:t>
      </w:r>
      <w:ins w:id="17" w:author="Dana Dredge" w:date="2018-05-10T08:16:00Z">
        <w:r w:rsidR="00FB33DA">
          <w:t xml:space="preserve">All </w:t>
        </w:r>
      </w:ins>
      <w:del w:id="18" w:author="Dana Dredge" w:date="2018-05-10T08:16:00Z">
        <w:r w:rsidDel="00FB33DA">
          <w:delText>These</w:delText>
        </w:r>
      </w:del>
      <w:r>
        <w:t xml:space="preserve"> applications </w:t>
      </w:r>
      <w:del w:id="19" w:author="Dana Dredge" w:date="2018-05-10T08:16:00Z">
        <w:r w:rsidDel="00FB33DA">
          <w:delText>should</w:delText>
        </w:r>
      </w:del>
      <w:ins w:id="20" w:author="Dana Dredge" w:date="2018-05-10T08:16:00Z">
        <w:r w:rsidR="00FB33DA">
          <w:t xml:space="preserve"> will</w:t>
        </w:r>
      </w:ins>
      <w:r>
        <w:t xml:space="preserve"> be transferred with the water right. The Grantee should review the water right applications and other documents on file with the Utah Division of Water Rights.</w:t>
      </w:r>
    </w:p>
    <w:p w:rsidR="00CA5E6A" w:rsidRDefault="00CA5E6A" w:rsidP="00A4197A">
      <w:pPr>
        <w:jc w:val="both"/>
      </w:pPr>
      <w:r>
        <w:t>N3 Water rights owned by the Grantor and used on Grantor’s Parcel may be “appurtenant” to Grantor’s Parcel. Not all appurtenant water rights have been assigned a water right number because not all water rights are “of record.” If Section A is being completed, this conveyance includes all appurtenant water rights, whether or not they are listed by water right number or are of record</w:t>
      </w:r>
      <w:ins w:id="21" w:author="Dana Dredge" w:date="2018-05-10T08:27:00Z">
        <w:r w:rsidR="002E3BA2">
          <w:t>; only water right numbers listed on the addendum will be updated</w:t>
        </w:r>
      </w:ins>
      <w:r>
        <w:t>. Grantee should investigate each water right listed and determine if there are any water rights that are not of record. If there are water rights not of record, Grantee should seriously consider making them of record by filing the appropriate forms with the Utah Division of Water Rights.</w:t>
      </w:r>
    </w:p>
    <w:p w:rsidR="00CA5E6A" w:rsidDel="00B40726" w:rsidRDefault="00CA5E6A" w:rsidP="00A4197A">
      <w:pPr>
        <w:jc w:val="both"/>
        <w:rPr>
          <w:del w:id="22" w:author="Dana Dredge" w:date="2018-05-10T08:33:00Z"/>
        </w:rPr>
      </w:pPr>
      <w:r>
        <w:t>N4 100% of the water rights listed here are being conveyed to Grantee</w:t>
      </w:r>
      <w:ins w:id="23" w:author="Dana Dredge" w:date="2018-05-10T08:33:00Z">
        <w:r w:rsidR="00B40726">
          <w:t xml:space="preserve"> </w:t>
        </w:r>
      </w:ins>
      <w:del w:id="24" w:author="Dana Dredge" w:date="2018-05-10T08:33:00Z">
        <w:r w:rsidDel="00B40726">
          <w:delText>. A Report of Water Right Conveyance (see N1 above)</w:delText>
        </w:r>
      </w:del>
    </w:p>
    <w:p w:rsidR="00CA5E6A" w:rsidRDefault="00CA5E6A" w:rsidP="00A4197A">
      <w:pPr>
        <w:jc w:val="both"/>
      </w:pPr>
      <w:del w:id="25" w:author="Dana Dredge" w:date="2018-05-10T08:33:00Z">
        <w:r w:rsidDel="00B40726">
          <w:lastRenderedPageBreak/>
          <w:delText>should be filed on each water right listed here.</w:delText>
        </w:r>
      </w:del>
      <w:r>
        <w:t xml:space="preserve"> The Water Rights listed in Section B may not provide sufficient water for al</w:t>
      </w:r>
      <w:ins w:id="26" w:author="Marianne Burbidge" w:date="2018-05-29T08:53:00Z">
        <w:r w:rsidR="00A2647C">
          <w:t>l</w:t>
        </w:r>
      </w:ins>
      <w:del w:id="27" w:author="Dana Dredge" w:date="2018-05-10T08:36:00Z">
        <w:r w:rsidDel="00B40726">
          <w:delText>l</w:delText>
        </w:r>
      </w:del>
      <w:r w:rsidR="009822EB">
        <w:t xml:space="preserve"> </w:t>
      </w:r>
      <w:r>
        <w:t>of the historic</w:t>
      </w:r>
      <w:ins w:id="28" w:author="Dana Dredge" w:date="2018-05-10T08:34:00Z">
        <w:r w:rsidR="00B40726">
          <w:t>al</w:t>
        </w:r>
      </w:ins>
      <w:r>
        <w:t xml:space="preserve"> water uses.</w:t>
      </w:r>
    </w:p>
    <w:p w:rsidR="00CA5E6A" w:rsidRDefault="00CA5E6A" w:rsidP="00A4197A">
      <w:pPr>
        <w:jc w:val="both"/>
      </w:pPr>
      <w:r>
        <w:t>N5 Less than 100% of the water right listed is being conveyed to Grantee. The exact portion to be conveyed, expressed in terms</w:t>
      </w:r>
      <w:r w:rsidR="009822EB">
        <w:t xml:space="preserve"> </w:t>
      </w:r>
      <w:r>
        <w:t>of the beneficial uses associated with this portion of the water right must be described. This description generally consists</w:t>
      </w:r>
      <w:r w:rsidR="009822EB">
        <w:t xml:space="preserve"> </w:t>
      </w:r>
      <w:r>
        <w:t>of: (1) the number of families for domestic (indoor culinary) uses (generally quantified as 0.45 acre-feet per family for a year</w:t>
      </w:r>
      <w:r w:rsidR="009822EB">
        <w:t xml:space="preserve"> </w:t>
      </w:r>
      <w:ins w:id="29" w:author="Dana Dredge" w:date="2018-05-10T08:37:00Z">
        <w:r w:rsidR="00B40726">
          <w:t xml:space="preserve"> </w:t>
        </w:r>
      </w:ins>
      <w:r w:rsidR="009822EB">
        <w:t xml:space="preserve">round </w:t>
      </w:r>
      <w:r>
        <w:t>residence and 0.25 acre-feet per family for a seasonal residence): (2) the number of acres irrigated (this involves issues</w:t>
      </w:r>
      <w:r w:rsidR="009822EB">
        <w:t xml:space="preserve"> </w:t>
      </w:r>
      <w:r>
        <w:t>of “irrigation duty” [the number of acre-feet of water allowed per acre of irrigated land] and “sole supply/supplemental</w:t>
      </w:r>
      <w:r w:rsidR="009822EB">
        <w:t xml:space="preserve"> </w:t>
      </w:r>
      <w:r>
        <w:t>supply”[the amount of water allocated to each water right when more than one right is used o</w:t>
      </w:r>
      <w:r w:rsidR="009822EB">
        <w:t xml:space="preserve">n the same land or for the same </w:t>
      </w:r>
      <w:r>
        <w:t>livestock]; and (3) the number of livestock being watered (expressed in terms of equivalent livestock units or “ELUs” which</w:t>
      </w:r>
      <w:r w:rsidR="009822EB">
        <w:t xml:space="preserve"> </w:t>
      </w:r>
      <w:r>
        <w:t>are quantified at the rate of 0.028 acre-feet per ELU for full-year use. Any other uses being conveyed should be similarly</w:t>
      </w:r>
      <w:r w:rsidR="009822EB">
        <w:t xml:space="preserve"> </w:t>
      </w:r>
      <w:r>
        <w:t xml:space="preserve">described. Help with </w:t>
      </w:r>
      <w:ins w:id="30" w:author="Dana Dredge" w:date="2018-05-10T08:39:00Z">
        <w:r w:rsidR="00B40726">
          <w:t xml:space="preserve">understanding the described uses of the water right </w:t>
        </w:r>
      </w:ins>
      <w:del w:id="31" w:author="Dana Dredge" w:date="2018-05-10T08:39:00Z">
        <w:r w:rsidDel="00B40726">
          <w:delText>evaluating, quantifying, and/or describing the uses</w:delText>
        </w:r>
      </w:del>
      <w:r>
        <w:t xml:space="preserve"> can be obtained from the Utah Division of Water</w:t>
      </w:r>
      <w:r w:rsidR="009822EB">
        <w:t xml:space="preserve"> </w:t>
      </w:r>
      <w:r>
        <w:t>Rights and/or water professionals.</w:t>
      </w:r>
    </w:p>
    <w:p w:rsidR="00CA5E6A" w:rsidRDefault="00CA5E6A" w:rsidP="00A4197A">
      <w:pPr>
        <w:jc w:val="both"/>
      </w:pPr>
      <w:r>
        <w:t>N6 Shares of stock in water companies (including irrigation, canal, and ditch companies) are generally not transferred by deed.</w:t>
      </w:r>
      <w:r w:rsidR="009822EB">
        <w:t xml:space="preserve"> </w:t>
      </w:r>
      <w:r>
        <w:t>Each company has procedures for transferring ownership. The company should be contacted to ascertain the appropriate</w:t>
      </w:r>
      <w:r w:rsidR="009822EB">
        <w:t xml:space="preserve"> </w:t>
      </w:r>
      <w:r>
        <w:t>procedures to follow. The most common procedure is for the Grantor to endorse and deliver the stock certificate to the</w:t>
      </w:r>
      <w:r w:rsidR="009822EB">
        <w:t xml:space="preserve"> </w:t>
      </w:r>
      <w:r>
        <w:t>Grantee, who then presents that certificate to company for issuance of a new certificate in the Grantee’s name. If another</w:t>
      </w:r>
      <w:r w:rsidR="009822EB">
        <w:t xml:space="preserve"> </w:t>
      </w:r>
      <w:r>
        <w:t>procedure is to be followed, that should be noted on the “Other water related disclosures” line in Section C of this form. Each</w:t>
      </w:r>
      <w:r w:rsidR="009822EB">
        <w:t xml:space="preserve"> </w:t>
      </w:r>
      <w:r>
        <w:t>company also defines how much water is associated with a particular share and what fees and assessments are charged. The</w:t>
      </w:r>
      <w:r w:rsidR="009822EB">
        <w:t xml:space="preserve"> </w:t>
      </w:r>
      <w:r>
        <w:t>Grantee should contact the company about all such issues.</w:t>
      </w:r>
    </w:p>
    <w:p w:rsidR="00CA5E6A" w:rsidRDefault="00CA5E6A" w:rsidP="00A4197A">
      <w:pPr>
        <w:jc w:val="both"/>
      </w:pPr>
      <w:r>
        <w:t>N7 If culinary water service is currently being provided to the Grantor’s Parcel by a municipality, a water district, or a water</w:t>
      </w:r>
      <w:r w:rsidR="009822EB">
        <w:t xml:space="preserve"> </w:t>
      </w:r>
      <w:r>
        <w:t>company, that entity should be listed here and the Grantee should contact that entity to ascertain what is required to continue</w:t>
      </w:r>
      <w:r w:rsidR="009822EB">
        <w:t xml:space="preserve"> </w:t>
      </w:r>
      <w:r>
        <w:t>receiving such service.</w:t>
      </w:r>
    </w:p>
    <w:p w:rsidR="00CA5E6A" w:rsidRDefault="00CA5E6A" w:rsidP="00A4197A">
      <w:pPr>
        <w:jc w:val="both"/>
      </w:pPr>
      <w:r>
        <w:t>N8 If outdoor/secondary/irrigation water service is currently being provided to the Grantor’s Parcel by a municipality, a water</w:t>
      </w:r>
      <w:r w:rsidR="009822EB">
        <w:t xml:space="preserve"> </w:t>
      </w:r>
      <w:r>
        <w:t>district, or a water company, that entity should be listed here and the Grantee should contact that entity to ascertain what is</w:t>
      </w:r>
      <w:r w:rsidR="009822EB">
        <w:t xml:space="preserve"> </w:t>
      </w:r>
      <w:r>
        <w:t>required to continue receiving such service.</w:t>
      </w:r>
    </w:p>
    <w:p w:rsidR="009822EB" w:rsidRDefault="00CA5E6A" w:rsidP="00A4197A">
      <w:pPr>
        <w:jc w:val="both"/>
      </w:pPr>
      <w:r>
        <w:t>N9 If this box is checked, the Grantee should investigate what water IF ANY is available for use on the Grantor’s Parcel.</w:t>
      </w:r>
      <w:r w:rsidR="009822EB">
        <w:t xml:space="preserve"> </w:t>
      </w:r>
    </w:p>
    <w:p w:rsidR="00CA5E6A" w:rsidRDefault="00CA5E6A" w:rsidP="00A4197A">
      <w:pPr>
        <w:jc w:val="both"/>
      </w:pPr>
      <w:r>
        <w:t xml:space="preserve">N10 </w:t>
      </w:r>
      <w:proofErr w:type="gramStart"/>
      <w:r>
        <w:t>This</w:t>
      </w:r>
      <w:proofErr w:type="gramEnd"/>
      <w:r>
        <w:t xml:space="preserve"> space should be used for any other information that the Grantor has which is relevant to w</w:t>
      </w:r>
      <w:r w:rsidR="009822EB">
        <w:t xml:space="preserve">ater issues associated with the </w:t>
      </w:r>
      <w:r>
        <w:t>Grantor’s Parcel.</w:t>
      </w:r>
    </w:p>
    <w:p w:rsidR="00CA5E6A" w:rsidDel="001624C5" w:rsidRDefault="00CA5E6A" w:rsidP="00A4197A">
      <w:pPr>
        <w:jc w:val="both"/>
        <w:rPr>
          <w:del w:id="32" w:author="Dana Dredge" w:date="2018-05-10T09:23:00Z"/>
        </w:rPr>
      </w:pPr>
      <w:r>
        <w:t>The Utah Division of Water Rights (often referred to as the State Engineer’s Office) is located at 1594 W. North Temple, Suite 220,</w:t>
      </w:r>
    </w:p>
    <w:p w:rsidR="00295C63" w:rsidRDefault="00CA5E6A" w:rsidP="00A4197A">
      <w:pPr>
        <w:jc w:val="both"/>
      </w:pPr>
      <w:r>
        <w:t>PO Box 146300, Salt Lake City, Utah 84114-6300 Telephone: 801-538-7240 Web Address: www.waterrights.utah.gov</w:t>
      </w:r>
    </w:p>
    <w:sectPr w:rsidR="00295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6A"/>
    <w:rsid w:val="00081369"/>
    <w:rsid w:val="00083CF0"/>
    <w:rsid w:val="000F6F92"/>
    <w:rsid w:val="001624C5"/>
    <w:rsid w:val="00295C63"/>
    <w:rsid w:val="002E3BA2"/>
    <w:rsid w:val="00457C3E"/>
    <w:rsid w:val="00597FBC"/>
    <w:rsid w:val="009822EB"/>
    <w:rsid w:val="00A2647C"/>
    <w:rsid w:val="00A4197A"/>
    <w:rsid w:val="00AB0B9F"/>
    <w:rsid w:val="00B40726"/>
    <w:rsid w:val="00B65D47"/>
    <w:rsid w:val="00CA5E6A"/>
    <w:rsid w:val="00DA66BD"/>
    <w:rsid w:val="00EE1A55"/>
    <w:rsid w:val="00FB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B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Dredge</dc:creator>
  <cp:lastModifiedBy>Marianne Burbidge</cp:lastModifiedBy>
  <cp:revision>8</cp:revision>
  <cp:lastPrinted>2018-05-29T14:56:00Z</cp:lastPrinted>
  <dcterms:created xsi:type="dcterms:W3CDTF">2018-05-21T22:05:00Z</dcterms:created>
  <dcterms:modified xsi:type="dcterms:W3CDTF">2018-05-29T15:15:00Z</dcterms:modified>
</cp:coreProperties>
</file>